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20E2C" w14:textId="77777777" w:rsidR="00D33C28" w:rsidRDefault="003D1527">
      <w:pPr>
        <w:pStyle w:val="Body"/>
      </w:pPr>
      <w:r>
        <w:t>Acer Demo Scripts</w:t>
      </w:r>
    </w:p>
    <w:p w14:paraId="5796A831" w14:textId="77777777" w:rsidR="00D33C28" w:rsidRDefault="00D33C28">
      <w:pPr>
        <w:pStyle w:val="Body"/>
      </w:pPr>
    </w:p>
    <w:p w14:paraId="49BF4375" w14:textId="77777777" w:rsidR="00D33C28" w:rsidRDefault="003D1527">
      <w:pPr>
        <w:pStyle w:val="Body"/>
        <w:rPr>
          <w:b/>
          <w:bCs/>
        </w:rPr>
      </w:pPr>
      <w:r>
        <w:rPr>
          <w:b/>
          <w:bCs/>
        </w:rPr>
        <w:t>Script 1 - 30 Seconds</w:t>
      </w:r>
    </w:p>
    <w:p w14:paraId="498BA94F" w14:textId="77777777" w:rsidR="00D33C28" w:rsidRDefault="00D33C28">
      <w:pPr>
        <w:pStyle w:val="Body"/>
        <w:rPr>
          <w:b/>
          <w:bCs/>
        </w:rPr>
      </w:pPr>
    </w:p>
    <w:p w14:paraId="0DEB1252" w14:textId="77777777" w:rsidR="00D33C28" w:rsidRDefault="003D1527">
      <w:pPr>
        <w:pStyle w:val="Body"/>
      </w:pPr>
      <w:r>
        <w:t xml:space="preserve">With a simple, stylish and premium design that fits perfectly in one hand, the new Acer </w:t>
      </w:r>
      <w:commentRangeStart w:id="0"/>
      <w:proofErr w:type="spellStart"/>
      <w:r>
        <w:t>Iconia</w:t>
      </w:r>
      <w:proofErr w:type="spellEnd"/>
      <w:r>
        <w:t xml:space="preserve"> A1-</w:t>
      </w:r>
      <w:commentRangeEnd w:id="0"/>
      <w:r>
        <w:commentReference w:id="0"/>
      </w:r>
      <w:r>
        <w:t>830 is packed with great features:</w:t>
      </w:r>
    </w:p>
    <w:p w14:paraId="0E2A865E" w14:textId="77777777" w:rsidR="00D33C28" w:rsidRDefault="00D33C28">
      <w:pPr>
        <w:pStyle w:val="Body"/>
      </w:pPr>
    </w:p>
    <w:p w14:paraId="10718EEE" w14:textId="77777777" w:rsidR="00D33C28" w:rsidRDefault="003D1527">
      <w:pPr>
        <w:pStyle w:val="Body"/>
        <w:numPr>
          <w:ilvl w:val="1"/>
          <w:numId w:val="3"/>
        </w:numPr>
        <w:tabs>
          <w:tab w:val="num" w:pos="360"/>
        </w:tabs>
        <w:spacing w:line="360" w:lineRule="auto"/>
        <w:ind w:left="360" w:hanging="180"/>
      </w:pPr>
      <w:r>
        <w:t xml:space="preserve">A metal back cover gives </w:t>
      </w:r>
      <w:commentRangeStart w:id="1"/>
      <w:r>
        <w:t xml:space="preserve">a </w:t>
      </w:r>
      <w:ins w:id="2" w:author="Brian Johnsen" w:date="2013-12-19T13:52:00Z">
        <w:r>
          <w:t>premium</w:t>
        </w:r>
      </w:ins>
      <w:del w:id="3" w:author="Brian Johnsen" w:date="2013-12-19T13:52:00Z">
        <w:r>
          <w:delText>solid</w:delText>
        </w:r>
      </w:del>
      <w:r>
        <w:t xml:space="preserve"> </w:t>
      </w:r>
      <w:commentRangeEnd w:id="1"/>
      <w:r>
        <w:commentReference w:id="1"/>
      </w:r>
      <w:r>
        <w:t>feel</w:t>
      </w:r>
      <w:ins w:id="4" w:author="Brian Johnsen" w:date="2013-12-19T13:52:00Z">
        <w:r>
          <w:t>,</w:t>
        </w:r>
      </w:ins>
      <w:r>
        <w:t xml:space="preserve"> while the metal mid-frame adds strength</w:t>
      </w:r>
    </w:p>
    <w:p w14:paraId="6F84FE93" w14:textId="77777777" w:rsidR="00D33C28" w:rsidRDefault="003D1527">
      <w:pPr>
        <w:pStyle w:val="Body"/>
        <w:numPr>
          <w:ilvl w:val="1"/>
          <w:numId w:val="3"/>
        </w:numPr>
        <w:tabs>
          <w:tab w:val="num" w:pos="360"/>
        </w:tabs>
        <w:spacing w:line="360" w:lineRule="auto"/>
        <w:ind w:left="360" w:hanging="180"/>
      </w:pPr>
      <w:r>
        <w:t>The Intel</w:t>
      </w:r>
      <w:r>
        <w:rPr>
          <w:vertAlign w:val="superscript"/>
        </w:rPr>
        <w:t>®</w:t>
      </w:r>
      <w:r>
        <w:t xml:space="preserve"> Atom™ </w:t>
      </w:r>
      <w:ins w:id="5" w:author="Brian Johnsen" w:date="2013-12-19T17:16:00Z">
        <w:r>
          <w:t>p</w:t>
        </w:r>
      </w:ins>
      <w:del w:id="6" w:author="Brian Johnsen" w:date="2013-12-19T17:16:00Z">
        <w:r>
          <w:delText>P</w:delText>
        </w:r>
      </w:del>
      <w:commentRangeStart w:id="7"/>
      <w:r>
        <w:t>rocessor</w:t>
      </w:r>
      <w:commentRangeEnd w:id="7"/>
      <w:r>
        <w:commentReference w:id="7"/>
      </w:r>
      <w:r>
        <w:t xml:space="preserve"> has the power to make all your content come alive</w:t>
      </w:r>
    </w:p>
    <w:p w14:paraId="5C273D7E" w14:textId="77777777" w:rsidR="00D33C28" w:rsidRDefault="003D1527">
      <w:pPr>
        <w:pStyle w:val="Body"/>
        <w:numPr>
          <w:ilvl w:val="1"/>
          <w:numId w:val="3"/>
        </w:numPr>
        <w:tabs>
          <w:tab w:val="num" w:pos="360"/>
        </w:tabs>
        <w:spacing w:line="360" w:lineRule="auto"/>
        <w:ind w:left="360" w:hanging="180"/>
      </w:pPr>
      <w:ins w:id="8" w:author="Brian Johnsen" w:date="2013-12-19T13:42:00Z">
        <w:r>
          <w:rPr>
            <w:position w:val="-4"/>
          </w:rPr>
          <w:t xml:space="preserve">The display with </w:t>
        </w:r>
      </w:ins>
      <w:commentRangeStart w:id="9"/>
      <w:r>
        <w:t>IPS*</w:t>
      </w:r>
      <w:del w:id="10" w:author="Brian Johnsen" w:date="2013-12-19T13:38:00Z">
        <w:r>
          <w:delText xml:space="preserve"> display</w:delText>
        </w:r>
      </w:del>
      <w:r>
        <w:t xml:space="preserve"> technology</w:t>
      </w:r>
      <w:commentRangeEnd w:id="9"/>
      <w:r>
        <w:commentReference w:id="9"/>
      </w:r>
      <w:r>
        <w:t xml:space="preserve"> </w:t>
      </w:r>
      <w:ins w:id="11" w:author="Brian Johnsen" w:date="2013-12-19T13:42:00Z">
        <w:r>
          <w:t xml:space="preserve">has </w:t>
        </w:r>
      </w:ins>
      <w:del w:id="12" w:author="Brian Johnsen" w:date="2013-12-19T13:42:00Z">
        <w:r>
          <w:delText xml:space="preserve">means </w:delText>
        </w:r>
      </w:del>
      <w:r>
        <w:t>brighter colors that can be seen from every angle</w:t>
      </w:r>
    </w:p>
    <w:p w14:paraId="686F00C9" w14:textId="77777777" w:rsidR="00D33C28" w:rsidRDefault="003D1527">
      <w:pPr>
        <w:pStyle w:val="Body"/>
        <w:numPr>
          <w:ilvl w:val="1"/>
          <w:numId w:val="3"/>
        </w:numPr>
        <w:tabs>
          <w:tab w:val="num" w:pos="360"/>
        </w:tabs>
        <w:spacing w:line="360" w:lineRule="auto"/>
        <w:ind w:left="360" w:hanging="180"/>
      </w:pPr>
      <w:r>
        <w:t>Dual stereo speakers deliver more powerful audio experience for enjoyment on the go</w:t>
      </w:r>
    </w:p>
    <w:p w14:paraId="057DFC16" w14:textId="77777777" w:rsidR="00D33C28" w:rsidRDefault="003D1527">
      <w:pPr>
        <w:pStyle w:val="Body"/>
        <w:numPr>
          <w:ilvl w:val="1"/>
          <w:numId w:val="3"/>
        </w:numPr>
        <w:tabs>
          <w:tab w:val="num" w:pos="360"/>
        </w:tabs>
        <w:spacing w:line="360" w:lineRule="auto"/>
        <w:ind w:left="360" w:hanging="180"/>
      </w:pPr>
      <w:r>
        <w:t>Front and rear cameras let you capture everything in your world</w:t>
      </w:r>
    </w:p>
    <w:p w14:paraId="4D3C7C08" w14:textId="77777777" w:rsidR="00D33C28" w:rsidRDefault="003D1527">
      <w:pPr>
        <w:pStyle w:val="Body"/>
        <w:numPr>
          <w:ilvl w:val="1"/>
          <w:numId w:val="3"/>
        </w:numPr>
        <w:tabs>
          <w:tab w:val="num" w:pos="360"/>
        </w:tabs>
        <w:spacing w:line="360" w:lineRule="auto"/>
        <w:ind w:left="360" w:hanging="180"/>
      </w:pPr>
      <w:r>
        <w:t>The Android 4.2 operating system is easy-to-use</w:t>
      </w:r>
    </w:p>
    <w:p w14:paraId="246F26E9" w14:textId="77777777" w:rsidR="00D33C28" w:rsidRDefault="003D1527">
      <w:pPr>
        <w:pStyle w:val="Body"/>
        <w:spacing w:line="360" w:lineRule="auto"/>
        <w:rPr>
          <w:position w:val="-4"/>
        </w:rPr>
      </w:pPr>
      <w:r>
        <w:rPr>
          <w:position w:val="-4"/>
        </w:rPr>
        <w:br/>
      </w:r>
      <w:commentRangeStart w:id="13"/>
    </w:p>
    <w:p w14:paraId="5734709D" w14:textId="77777777" w:rsidR="00D33C28" w:rsidRDefault="003D1527">
      <w:pPr>
        <w:pStyle w:val="Footnote"/>
        <w:ind w:left="1440"/>
        <w:rPr>
          <w:del w:id="14" w:author="Brian Johnsen" w:date="2013-12-19T13:42:00Z"/>
          <w:sz w:val="20"/>
          <w:szCs w:val="20"/>
        </w:rPr>
      </w:pPr>
      <w:r>
        <w:rPr>
          <w:sz w:val="20"/>
          <w:szCs w:val="20"/>
        </w:rPr>
        <w:t>*</w:t>
      </w:r>
      <w:ins w:id="15" w:author="Brian Johnsen" w:date="2013-12-19T13:43:00Z">
        <w:r>
          <w:rPr>
            <w:sz w:val="20"/>
            <w:szCs w:val="20"/>
          </w:rPr>
          <w:t>All brands and product names mentioned herein include trademarks of their respective companies and are used solely to describe or identify the products.</w:t>
        </w:r>
      </w:ins>
      <w:del w:id="16" w:author="Brian Johnsen" w:date="2013-12-19T13:42:00Z">
        <w:r>
          <w:rPr>
            <w:sz w:val="20"/>
            <w:szCs w:val="20"/>
          </w:rPr>
          <w:delText>IPS technology provides a wider viewing angle of up to 178 degrees, ensuring images are brighter and colors are consistent. The display reveals zero ripple effects.</w:delText>
        </w:r>
      </w:del>
      <w:commentRangeEnd w:id="13"/>
      <w:r>
        <w:commentReference w:id="13"/>
      </w:r>
    </w:p>
    <w:p w14:paraId="11D12B2D" w14:textId="77777777" w:rsidR="00D33C28" w:rsidRDefault="00D33C28">
      <w:pPr>
        <w:pStyle w:val="Body"/>
        <w:rPr>
          <w:sz w:val="20"/>
          <w:szCs w:val="20"/>
        </w:rPr>
      </w:pPr>
    </w:p>
    <w:p w14:paraId="207225A8" w14:textId="77777777" w:rsidR="00D33C28" w:rsidRDefault="003D1527">
      <w:pPr>
        <w:pStyle w:val="Body"/>
      </w:pPr>
      <w:r>
        <w:rPr>
          <w:b/>
          <w:bCs/>
        </w:rPr>
        <w:br w:type="page"/>
      </w:r>
    </w:p>
    <w:p w14:paraId="561B5C5F" w14:textId="77777777" w:rsidR="00D33C28" w:rsidRDefault="00D33C28">
      <w:pPr>
        <w:pStyle w:val="Body"/>
        <w:rPr>
          <w:b/>
          <w:bCs/>
        </w:rPr>
      </w:pPr>
    </w:p>
    <w:p w14:paraId="72B38725" w14:textId="77777777" w:rsidR="00D33C28" w:rsidRDefault="003D1527">
      <w:pPr>
        <w:pStyle w:val="Body"/>
        <w:rPr>
          <w:b/>
          <w:bCs/>
        </w:rPr>
      </w:pPr>
      <w:r>
        <w:rPr>
          <w:b/>
          <w:bCs/>
        </w:rPr>
        <w:t>Script 2 - 90 Seconds</w:t>
      </w:r>
    </w:p>
    <w:p w14:paraId="6C548017" w14:textId="77777777" w:rsidR="00D33C28" w:rsidRDefault="00D33C28">
      <w:pPr>
        <w:pStyle w:val="Body"/>
        <w:rPr>
          <w:b/>
          <w:bCs/>
        </w:rPr>
      </w:pPr>
    </w:p>
    <w:p w14:paraId="00C2D0B2" w14:textId="77777777" w:rsidR="00D33C28" w:rsidRDefault="003D1527">
      <w:pPr>
        <w:pStyle w:val="Body"/>
      </w:pPr>
      <w:r>
        <w:t xml:space="preserve">With a </w:t>
      </w:r>
      <w:ins w:id="17" w:author="Brian Johnsen" w:date="2013-12-19T13:52:00Z">
        <w:r>
          <w:t>premium and</w:t>
        </w:r>
      </w:ins>
      <w:commentRangeStart w:id="18"/>
      <w:del w:id="19" w:author="Brian Johnsen" w:date="2013-12-19T13:52:00Z">
        <w:r>
          <w:delText>simple</w:delText>
        </w:r>
      </w:del>
      <w:commentRangeEnd w:id="18"/>
      <w:r>
        <w:commentReference w:id="18"/>
      </w:r>
      <w:del w:id="20" w:author="Brian Johnsen" w:date="2013-12-19T13:52:00Z">
        <w:r>
          <w:delText>,</w:delText>
        </w:r>
      </w:del>
      <w:r>
        <w:t xml:space="preserve"> stylish design that fits perfectly in one hand, the new Acer</w:t>
      </w:r>
      <w:commentRangeStart w:id="21"/>
      <w:r>
        <w:t xml:space="preserve"> </w:t>
      </w:r>
      <w:proofErr w:type="spellStart"/>
      <w:r>
        <w:t>Iconia</w:t>
      </w:r>
      <w:proofErr w:type="spellEnd"/>
      <w:r>
        <w:t xml:space="preserve"> A</w:t>
      </w:r>
      <w:ins w:id="22" w:author="Brian Johnsen" w:date="2013-12-19T13:53:00Z">
        <w:r>
          <w:t>1</w:t>
        </w:r>
      </w:ins>
      <w:r>
        <w:t>-830</w:t>
      </w:r>
      <w:commentRangeEnd w:id="21"/>
      <w:r>
        <w:commentReference w:id="21"/>
      </w:r>
      <w:r>
        <w:t xml:space="preserve"> is packed with great features:</w:t>
      </w:r>
    </w:p>
    <w:p w14:paraId="4CCCE427" w14:textId="77777777" w:rsidR="00D33C28" w:rsidRDefault="00D33C28">
      <w:pPr>
        <w:pStyle w:val="Body"/>
      </w:pPr>
    </w:p>
    <w:p w14:paraId="6B597B71" w14:textId="77777777" w:rsidR="00D33C28" w:rsidRDefault="003D1527">
      <w:pPr>
        <w:pStyle w:val="Body"/>
        <w:ind w:left="720"/>
      </w:pPr>
      <w:r>
        <w:t>Only 8.15mm thin, its elegant silver-gray, metal back cover gives a premium feel, while the metal mid-frame adds strength so it can take life’s knocks.</w:t>
      </w:r>
    </w:p>
    <w:p w14:paraId="62E18A18" w14:textId="77777777" w:rsidR="00D33C28" w:rsidRDefault="00D33C28">
      <w:pPr>
        <w:pStyle w:val="Body"/>
        <w:ind w:left="720"/>
      </w:pPr>
    </w:p>
    <w:p w14:paraId="017BB83A" w14:textId="77777777" w:rsidR="00D33C28" w:rsidRDefault="003D1527">
      <w:pPr>
        <w:pStyle w:val="Body"/>
        <w:ind w:left="720"/>
      </w:pPr>
      <w:r>
        <w:t>An Intel</w:t>
      </w:r>
      <w:r>
        <w:rPr>
          <w:vertAlign w:val="superscript"/>
        </w:rPr>
        <w:t>®</w:t>
      </w:r>
      <w:r>
        <w:t xml:space="preserve"> Atom™ </w:t>
      </w:r>
      <w:ins w:id="23" w:author="Brian Johnsen" w:date="2013-12-19T17:16:00Z">
        <w:r>
          <w:t>p</w:t>
        </w:r>
      </w:ins>
      <w:commentRangeStart w:id="24"/>
      <w:del w:id="25" w:author="Brian Johnsen" w:date="2013-12-19T13:51:00Z">
        <w:r>
          <w:delText>p</w:delText>
        </w:r>
      </w:del>
      <w:r>
        <w:t>rocessor</w:t>
      </w:r>
      <w:commentRangeEnd w:id="24"/>
      <w:r>
        <w:commentReference w:id="24"/>
      </w:r>
      <w:r>
        <w:t xml:space="preserve"> delivers all the power you need for smoother web browsing, eye-popping 3D gaming and stunning video performance.</w:t>
      </w:r>
    </w:p>
    <w:p w14:paraId="02574611" w14:textId="77777777" w:rsidR="00D33C28" w:rsidRDefault="00D33C28">
      <w:pPr>
        <w:pStyle w:val="Body"/>
        <w:ind w:left="720"/>
      </w:pPr>
    </w:p>
    <w:p w14:paraId="6927A81B" w14:textId="77777777" w:rsidR="00D33C28" w:rsidRDefault="003D1527">
      <w:pPr>
        <w:pStyle w:val="Body"/>
        <w:ind w:left="720"/>
      </w:pPr>
      <w:r>
        <w:t xml:space="preserve">Take </w:t>
      </w:r>
      <w:proofErr w:type="gramStart"/>
      <w:r>
        <w:t>better looking</w:t>
      </w:r>
      <w:proofErr w:type="gramEnd"/>
      <w:r>
        <w:t xml:space="preserve"> pictures of yourself and the world around you with </w:t>
      </w:r>
      <w:ins w:id="26" w:author="Brian Johnsen" w:date="2013-12-19T13:51:00Z">
        <w:r>
          <w:t xml:space="preserve">a 2MP </w:t>
        </w:r>
      </w:ins>
      <w:commentRangeStart w:id="27"/>
      <w:r>
        <w:t xml:space="preserve">front </w:t>
      </w:r>
      <w:commentRangeEnd w:id="27"/>
      <w:r>
        <w:commentReference w:id="27"/>
      </w:r>
      <w:r>
        <w:t xml:space="preserve">and </w:t>
      </w:r>
      <w:ins w:id="28" w:author="Brian Johnsen" w:date="2013-12-19T13:51:00Z">
        <w:r>
          <w:t xml:space="preserve">5MP </w:t>
        </w:r>
      </w:ins>
      <w:r>
        <w:t>rear</w:t>
      </w:r>
      <w:del w:id="29" w:author="Brian Johnsen" w:date="2013-12-19T13:51:00Z">
        <w:r>
          <w:delText xml:space="preserve"> 5MP</w:delText>
        </w:r>
      </w:del>
      <w:r>
        <w:t xml:space="preserve"> camera</w:t>
      </w:r>
      <w:del w:id="30" w:author="Brian Johnsen" w:date="2013-12-19T13:51:00Z">
        <w:r>
          <w:delText>s</w:delText>
        </w:r>
      </w:del>
      <w:r>
        <w:t>.</w:t>
      </w:r>
    </w:p>
    <w:p w14:paraId="31690669" w14:textId="77777777" w:rsidR="00D33C28" w:rsidRDefault="00D33C28">
      <w:pPr>
        <w:pStyle w:val="Body"/>
        <w:ind w:left="720"/>
      </w:pPr>
    </w:p>
    <w:p w14:paraId="2527B945" w14:textId="77777777" w:rsidR="00D33C28" w:rsidRDefault="003D1527">
      <w:pPr>
        <w:pStyle w:val="Body"/>
        <w:ind w:left="720"/>
      </w:pPr>
      <w:r>
        <w:t xml:space="preserve">A large 7.9” display provides a larger viewing area while the narrow bezel opens the viewing ratio to 4:3 so you can see more of your favorite webpages. </w:t>
      </w:r>
    </w:p>
    <w:p w14:paraId="7FFB5EB5" w14:textId="77777777" w:rsidR="00D33C28" w:rsidRDefault="00D33C28">
      <w:pPr>
        <w:pStyle w:val="Body"/>
        <w:ind w:left="720"/>
      </w:pPr>
    </w:p>
    <w:p w14:paraId="696D535E" w14:textId="77777777" w:rsidR="00D33C28" w:rsidRDefault="003D1527">
      <w:pPr>
        <w:pStyle w:val="Body"/>
        <w:ind w:left="720"/>
      </w:pPr>
      <w:ins w:id="31" w:author="Brian Johnsen" w:date="2013-12-19T13:51:00Z">
        <w:r>
          <w:t xml:space="preserve">The display with </w:t>
        </w:r>
      </w:ins>
      <w:commentRangeStart w:id="32"/>
      <w:r>
        <w:t>IPS*</w:t>
      </w:r>
      <w:del w:id="33" w:author="Brian Johnsen" w:date="2013-12-19T13:51:00Z">
        <w:r>
          <w:delText xml:space="preserve"> display</w:delText>
        </w:r>
      </w:del>
      <w:r>
        <w:t xml:space="preserve"> technology </w:t>
      </w:r>
      <w:commentRangeEnd w:id="32"/>
      <w:r>
        <w:commentReference w:id="32"/>
      </w:r>
      <w:r>
        <w:t>brings all your content to life — with brighter, more consistent colors and a wider viewing angle up to 178 degrees.</w:t>
      </w:r>
    </w:p>
    <w:p w14:paraId="222422AE" w14:textId="77777777" w:rsidR="00D33C28" w:rsidRDefault="00D33C28">
      <w:pPr>
        <w:pStyle w:val="Body"/>
        <w:ind w:left="720"/>
      </w:pPr>
    </w:p>
    <w:p w14:paraId="5F532568" w14:textId="77777777" w:rsidR="00D33C28" w:rsidRDefault="003D1527">
      <w:pPr>
        <w:pStyle w:val="Body"/>
        <w:ind w:left="720"/>
      </w:pPr>
      <w:r>
        <w:t>Dual stereo speakers deliver more realistic and lifelike sound for enjoyment on the go.</w:t>
      </w:r>
    </w:p>
    <w:p w14:paraId="13CEE977" w14:textId="77777777" w:rsidR="00D33C28" w:rsidRDefault="00D33C28">
      <w:pPr>
        <w:pStyle w:val="Body"/>
        <w:ind w:left="720"/>
      </w:pPr>
    </w:p>
    <w:p w14:paraId="03DF362D" w14:textId="77777777" w:rsidR="00D33C28" w:rsidRDefault="003D1527">
      <w:pPr>
        <w:pStyle w:val="Body"/>
        <w:ind w:left="720"/>
      </w:pPr>
      <w:r>
        <w:t>Everything is easier with the tablet-ready Android 4.2 operating system from Google.</w:t>
      </w:r>
    </w:p>
    <w:p w14:paraId="252E1BD0" w14:textId="77777777" w:rsidR="00D33C28" w:rsidRDefault="00D33C28">
      <w:pPr>
        <w:pStyle w:val="Body"/>
        <w:ind w:left="720"/>
      </w:pPr>
    </w:p>
    <w:p w14:paraId="74EDCEA1" w14:textId="77777777" w:rsidR="00D33C28" w:rsidRDefault="003D1527">
      <w:pPr>
        <w:pStyle w:val="Body"/>
        <w:ind w:left="720"/>
      </w:pPr>
      <w:r>
        <w:t xml:space="preserve">Expand storage up to 64MB with the </w:t>
      </w:r>
      <w:proofErr w:type="spellStart"/>
      <w:r>
        <w:t>microSD</w:t>
      </w:r>
      <w:proofErr w:type="spellEnd"/>
      <w:r>
        <w:t xml:space="preserve"> card slot.</w:t>
      </w:r>
    </w:p>
    <w:p w14:paraId="621CEF0C" w14:textId="77777777" w:rsidR="00D33C28" w:rsidRDefault="00D33C28">
      <w:pPr>
        <w:pStyle w:val="Body"/>
      </w:pPr>
    </w:p>
    <w:p w14:paraId="0B0B833E" w14:textId="77777777" w:rsidR="00D33C28" w:rsidRDefault="003D1527">
      <w:pPr>
        <w:pStyle w:val="Body"/>
      </w:pPr>
      <w:r>
        <w:br/>
      </w:r>
      <w:commentRangeStart w:id="34"/>
    </w:p>
    <w:p w14:paraId="53B699DE" w14:textId="77777777" w:rsidR="00D33C28" w:rsidRDefault="003D1527">
      <w:pPr>
        <w:pStyle w:val="Footnote"/>
        <w:ind w:left="1440"/>
        <w:rPr>
          <w:sz w:val="20"/>
          <w:szCs w:val="20"/>
        </w:rPr>
      </w:pPr>
      <w:del w:id="35" w:author="Brian Johnsen" w:date="2013-12-19T13:44:00Z">
        <w:r>
          <w:rPr>
            <w:sz w:val="20"/>
            <w:szCs w:val="20"/>
          </w:rPr>
          <w:delText>*IPS technology provides a wider viewing angle of up to 178 degrees, ensuring images are brighter and colors are consistent. The display reveals zero ripple effects.</w:delText>
        </w:r>
      </w:del>
      <w:ins w:id="36" w:author="Brian Johnsen" w:date="2013-12-19T13:44:00Z">
        <w:r>
          <w:rPr>
            <w:sz w:val="20"/>
            <w:szCs w:val="20"/>
          </w:rPr>
          <w:t>*All brands and product names mentioned herein include trademarks of their respective companies and are used solely to describe or identify the products.</w:t>
        </w:r>
      </w:ins>
      <w:r>
        <w:rPr>
          <w:sz w:val="20"/>
          <w:szCs w:val="20"/>
        </w:rPr>
        <w:br/>
      </w:r>
      <w:commentRangeEnd w:id="34"/>
      <w:r>
        <w:commentReference w:id="34"/>
      </w:r>
    </w:p>
    <w:p w14:paraId="1F39CA45" w14:textId="77777777" w:rsidR="00D33C28" w:rsidRDefault="00D33C28">
      <w:pPr>
        <w:rPr>
          <w:sz w:val="20"/>
          <w:szCs w:val="20"/>
        </w:rPr>
      </w:pPr>
    </w:p>
    <w:p w14:paraId="07116CC5" w14:textId="77777777" w:rsidR="00D33C28" w:rsidRDefault="00D33C28">
      <w:pPr>
        <w:pStyle w:val="Body"/>
        <w:rPr>
          <w:sz w:val="20"/>
          <w:szCs w:val="20"/>
        </w:rPr>
      </w:pPr>
    </w:p>
    <w:p w14:paraId="428681C8" w14:textId="77777777" w:rsidR="00D33C28" w:rsidRDefault="003D1527">
      <w:pPr>
        <w:pStyle w:val="Body"/>
      </w:pPr>
      <w:r>
        <w:rPr>
          <w:b/>
          <w:bCs/>
        </w:rPr>
        <w:br w:type="page"/>
      </w:r>
    </w:p>
    <w:p w14:paraId="3D2DA2AF" w14:textId="77777777" w:rsidR="00D33C28" w:rsidRDefault="00D33C28">
      <w:pPr>
        <w:pStyle w:val="Body"/>
        <w:rPr>
          <w:b/>
          <w:bCs/>
        </w:rPr>
      </w:pPr>
    </w:p>
    <w:p w14:paraId="1AC6E2ED" w14:textId="77777777" w:rsidR="00D33C28" w:rsidRDefault="003D1527">
      <w:pPr>
        <w:pStyle w:val="Body"/>
        <w:rPr>
          <w:b/>
          <w:bCs/>
        </w:rPr>
      </w:pPr>
      <w:r>
        <w:rPr>
          <w:b/>
          <w:bCs/>
        </w:rPr>
        <w:t>Script 3 - Demo Highlights</w:t>
      </w:r>
    </w:p>
    <w:p w14:paraId="5AFC5F49" w14:textId="77777777" w:rsidR="00D33C28" w:rsidRDefault="00D33C28">
      <w:pPr>
        <w:pStyle w:val="Body"/>
        <w:rPr>
          <w:b/>
          <w:bCs/>
        </w:rPr>
      </w:pPr>
    </w:p>
    <w:p w14:paraId="1EE04E69" w14:textId="77777777" w:rsidR="00D33C28" w:rsidRDefault="00D33C28">
      <w:pPr>
        <w:pStyle w:val="Body"/>
        <w:rPr>
          <w:b/>
          <w:bCs/>
        </w:rPr>
      </w:pPr>
    </w:p>
    <w:tbl>
      <w:tblPr>
        <w:tblStyle w:val="TableNormal"/>
        <w:tblW w:w="95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0"/>
        <w:gridCol w:w="6105"/>
      </w:tblGrid>
      <w:tr w:rsidR="00D33C28" w14:paraId="6DFF013C" w14:textId="77777777">
        <w:trPr>
          <w:trHeight w:val="285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CD249" w14:textId="77777777" w:rsidR="00D33C28" w:rsidRDefault="003D1527">
            <w:pPr>
              <w:pStyle w:val="TableStyle2A"/>
            </w:pPr>
            <w:r>
              <w:rPr>
                <w:b/>
                <w:bCs/>
                <w:sz w:val="22"/>
                <w:szCs w:val="22"/>
              </w:rPr>
              <w:t>Product Action</w:t>
            </w:r>
          </w:p>
        </w:tc>
        <w:tc>
          <w:tcPr>
            <w:tcW w:w="6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C0094" w14:textId="77777777" w:rsidR="00D33C28" w:rsidRDefault="003D1527">
            <w:pPr>
              <w:pStyle w:val="TableStyle2A"/>
            </w:pPr>
            <w:r>
              <w:rPr>
                <w:b/>
                <w:bCs/>
                <w:sz w:val="22"/>
                <w:szCs w:val="22"/>
              </w:rPr>
              <w:t>Highlight the Following Features</w:t>
            </w:r>
          </w:p>
        </w:tc>
      </w:tr>
      <w:tr w:rsidR="00D33C28" w14:paraId="6A04568B" w14:textId="77777777">
        <w:trPr>
          <w:trHeight w:val="285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41F9" w14:textId="77777777" w:rsidR="00D33C28" w:rsidRDefault="003D1527">
            <w:pPr>
              <w:pStyle w:val="TableStyle2A"/>
            </w:pPr>
            <w:r>
              <w:t>Hold it in hand</w:t>
            </w:r>
          </w:p>
        </w:tc>
        <w:tc>
          <w:tcPr>
            <w:tcW w:w="6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2CBF2" w14:textId="77777777" w:rsidR="00D33C28" w:rsidRDefault="003D1527">
            <w:pPr>
              <w:pStyle w:val="Default"/>
              <w:numPr>
                <w:ilvl w:val="0"/>
                <w:numId w:val="6"/>
              </w:numPr>
              <w:tabs>
                <w:tab w:val="clear" w:pos="164"/>
                <w:tab w:val="num" w:pos="1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80" w:hanging="180"/>
            </w:pPr>
            <w:r>
              <w:rPr>
                <w:sz w:val="20"/>
                <w:szCs w:val="20"/>
              </w:rPr>
              <w:t>8.15mm thin</w:t>
            </w:r>
          </w:p>
          <w:p w14:paraId="2A86B857" w14:textId="77777777" w:rsidR="00D33C28" w:rsidRDefault="003D1527">
            <w:pPr>
              <w:pStyle w:val="Default"/>
              <w:numPr>
                <w:ilvl w:val="0"/>
                <w:numId w:val="6"/>
              </w:numPr>
              <w:tabs>
                <w:tab w:val="clear" w:pos="164"/>
                <w:tab w:val="num" w:pos="1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80" w:hanging="180"/>
            </w:pPr>
            <w:r>
              <w:rPr>
                <w:sz w:val="20"/>
                <w:szCs w:val="20"/>
              </w:rPr>
              <w:t>A metal back cover gives</w:t>
            </w:r>
            <w:r>
              <w:rPr>
                <w:sz w:val="20"/>
                <w:szCs w:val="20"/>
                <w:lang w:val="nl-NL"/>
              </w:rPr>
              <w:t xml:space="preserve"> a premium feel</w:t>
            </w:r>
          </w:p>
          <w:p w14:paraId="0D5AA8A4" w14:textId="77777777" w:rsidR="00D33C28" w:rsidRDefault="003D1527">
            <w:pPr>
              <w:pStyle w:val="Default"/>
              <w:numPr>
                <w:ilvl w:val="0"/>
                <w:numId w:val="6"/>
              </w:numPr>
              <w:tabs>
                <w:tab w:val="clear" w:pos="164"/>
                <w:tab w:val="num" w:pos="18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80" w:hanging="180"/>
            </w:pPr>
            <w:r>
              <w:rPr>
                <w:sz w:val="20"/>
                <w:szCs w:val="20"/>
              </w:rPr>
              <w:t>A metal mid-frame for added strength</w:t>
            </w:r>
          </w:p>
        </w:tc>
      </w:tr>
      <w:tr w:rsidR="00D33C28" w14:paraId="393B9C07" w14:textId="77777777">
        <w:trPr>
          <w:trHeight w:val="285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910D3" w14:textId="77777777" w:rsidR="00D33C28" w:rsidRDefault="003D1527">
            <w:pPr>
              <w:pStyle w:val="TableStyle2A"/>
            </w:pPr>
            <w:r>
              <w:t>Launch a news webpage</w:t>
            </w:r>
          </w:p>
        </w:tc>
        <w:tc>
          <w:tcPr>
            <w:tcW w:w="6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751EF" w14:textId="77777777" w:rsidR="00D33C28" w:rsidRDefault="003D1527">
            <w:pPr>
              <w:pStyle w:val="TableStyle2A"/>
              <w:numPr>
                <w:ilvl w:val="0"/>
                <w:numId w:val="9"/>
              </w:numPr>
            </w:pPr>
            <w:r>
              <w:t>Narrow bezel for increased viewing area</w:t>
            </w:r>
          </w:p>
          <w:p w14:paraId="605F0B26" w14:textId="77777777" w:rsidR="00D33C28" w:rsidRDefault="003D1527">
            <w:pPr>
              <w:pStyle w:val="TableStyle2A"/>
              <w:numPr>
                <w:ilvl w:val="0"/>
                <w:numId w:val="9"/>
              </w:numPr>
            </w:pPr>
            <w:r>
              <w:t>A 4:3 aspect ratio reveals more content</w:t>
            </w:r>
          </w:p>
        </w:tc>
      </w:tr>
      <w:tr w:rsidR="00D33C28" w14:paraId="6F9C1002" w14:textId="77777777">
        <w:trPr>
          <w:trHeight w:val="285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D8F9C" w14:textId="77777777" w:rsidR="00D33C28" w:rsidRDefault="003D1527">
            <w:pPr>
              <w:pStyle w:val="TableStyle2A"/>
            </w:pPr>
            <w:r>
              <w:t xml:space="preserve">Take a picture </w:t>
            </w:r>
          </w:p>
        </w:tc>
        <w:tc>
          <w:tcPr>
            <w:tcW w:w="6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B300F" w14:textId="77777777" w:rsidR="00D33C28" w:rsidRDefault="003D1527">
            <w:pPr>
              <w:pStyle w:val="TableStyle2A"/>
              <w:numPr>
                <w:ilvl w:val="0"/>
                <w:numId w:val="12"/>
              </w:numPr>
            </w:pPr>
            <w:commentRangeStart w:id="37"/>
            <w:r>
              <w:t>2MP front camera and 5MP rear camera</w:t>
            </w:r>
          </w:p>
          <w:p w14:paraId="77CF87DD" w14:textId="77777777" w:rsidR="00D33C28" w:rsidRDefault="003D1527">
            <w:pPr>
              <w:pStyle w:val="TableStyle2A"/>
              <w:numPr>
                <w:ilvl w:val="0"/>
                <w:numId w:val="12"/>
              </w:numPr>
            </w:pPr>
            <w:r>
              <w:t>Show locations of front and rear cameras</w:t>
            </w:r>
            <w:commentRangeEnd w:id="37"/>
            <w:r>
              <w:commentReference w:id="37"/>
            </w:r>
          </w:p>
        </w:tc>
      </w:tr>
      <w:tr w:rsidR="00D33C28" w14:paraId="5D982962" w14:textId="77777777">
        <w:trPr>
          <w:trHeight w:val="285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F1E21" w14:textId="77777777" w:rsidR="00D33C28" w:rsidRDefault="003D1527">
            <w:pPr>
              <w:pStyle w:val="TableStyle2A"/>
            </w:pPr>
            <w:r>
              <w:t>Display an image on screen</w:t>
            </w:r>
          </w:p>
        </w:tc>
        <w:tc>
          <w:tcPr>
            <w:tcW w:w="6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A624" w14:textId="77777777" w:rsidR="00D33C28" w:rsidRDefault="003D1527">
            <w:pPr>
              <w:pStyle w:val="TableStyle2A"/>
              <w:numPr>
                <w:ilvl w:val="0"/>
                <w:numId w:val="15"/>
              </w:numPr>
            </w:pPr>
            <w:r>
              <w:t xml:space="preserve">Open a photo from the gallery to show color vibrancy </w:t>
            </w:r>
          </w:p>
          <w:p w14:paraId="1F9977DD" w14:textId="77777777" w:rsidR="00D33C28" w:rsidRDefault="003D1527">
            <w:pPr>
              <w:pStyle w:val="TableStyle2A"/>
              <w:numPr>
                <w:ilvl w:val="0"/>
                <w:numId w:val="15"/>
              </w:numPr>
            </w:pPr>
            <w:r>
              <w:t>Wide 178 degree viewing angle</w:t>
            </w:r>
          </w:p>
        </w:tc>
      </w:tr>
      <w:tr w:rsidR="00D33C28" w14:paraId="08B680DF" w14:textId="77777777">
        <w:trPr>
          <w:trHeight w:val="285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8751C" w14:textId="77777777" w:rsidR="00D33C28" w:rsidRDefault="003D1527">
            <w:pPr>
              <w:pStyle w:val="TableStyle2A"/>
            </w:pPr>
            <w:r>
              <w:commentReference w:id="38"/>
            </w:r>
            <w:r>
              <w:t xml:space="preserve">Show </w:t>
            </w:r>
            <w:proofErr w:type="spellStart"/>
            <w:r>
              <w:t>MicroSD</w:t>
            </w:r>
            <w:proofErr w:type="spellEnd"/>
            <w:r>
              <w:t xml:space="preserve"> card slot</w:t>
            </w:r>
          </w:p>
        </w:tc>
        <w:tc>
          <w:tcPr>
            <w:tcW w:w="6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18B36" w14:textId="68CAEDCE" w:rsidR="00D33C28" w:rsidRDefault="003D1527">
            <w:pPr>
              <w:pStyle w:val="TableStyle2A"/>
              <w:numPr>
                <w:ilvl w:val="0"/>
                <w:numId w:val="18"/>
              </w:numPr>
            </w:pPr>
            <w:r>
              <w:t>S</w:t>
            </w:r>
            <w:r w:rsidR="005C1006">
              <w:t xml:space="preserve">torage can be increased up to </w:t>
            </w:r>
            <w:r w:rsidR="006641E0">
              <w:rPr>
                <w:rFonts w:hint="eastAsia"/>
              </w:rPr>
              <w:t>64</w:t>
            </w:r>
            <w:r>
              <w:t>GB</w:t>
            </w:r>
          </w:p>
        </w:tc>
      </w:tr>
      <w:tr w:rsidR="00D33C28" w14:paraId="64DD4612" w14:textId="77777777">
        <w:trPr>
          <w:trHeight w:val="285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A8E00" w14:textId="77777777" w:rsidR="00D33C28" w:rsidRDefault="003D1527">
            <w:pPr>
              <w:pStyle w:val="TableStyle2A"/>
            </w:pPr>
            <w:r>
              <w:t>Play video</w:t>
            </w:r>
          </w:p>
        </w:tc>
        <w:tc>
          <w:tcPr>
            <w:tcW w:w="6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68F88" w14:textId="77777777" w:rsidR="00D33C28" w:rsidRDefault="003D1527">
            <w:pPr>
              <w:pStyle w:val="Default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position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Show dual stereo speakers</w:t>
            </w:r>
          </w:p>
        </w:tc>
      </w:tr>
      <w:tr w:rsidR="003D1527" w14:paraId="4558FB4F" w14:textId="77777777">
        <w:trPr>
          <w:trHeight w:val="285"/>
          <w:ins w:id="39" w:author="Tuan CathyHY" w:date="2013-12-23T21:10:00Z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60F70" w14:textId="77777777" w:rsidR="003D1527" w:rsidRPr="003D1527" w:rsidRDefault="003D5740">
            <w:pPr>
              <w:pStyle w:val="TableStyle2A"/>
              <w:rPr>
                <w:ins w:id="40" w:author="Tuan CathyHY" w:date="2013-12-23T21:10:00Z"/>
                <w:color w:val="auto"/>
                <w:rPrChange w:id="41" w:author="Tuan CathyHY" w:date="2013-12-23T21:11:00Z">
                  <w:rPr>
                    <w:ins w:id="42" w:author="Tuan CathyHY" w:date="2013-12-23T21:10:00Z"/>
                    <w:sz w:val="24"/>
                    <w:szCs w:val="24"/>
                    <w:lang w:eastAsia="en-US"/>
                  </w:rPr>
                </w:rPrChange>
              </w:rPr>
            </w:pPr>
            <w:r>
              <w:rPr>
                <w:rFonts w:hint="eastAsia"/>
                <w:color w:val="auto"/>
              </w:rPr>
              <w:t>Open with</w:t>
            </w:r>
            <w:r w:rsidR="003D1527" w:rsidRPr="003D1527">
              <w:rPr>
                <w:rFonts w:hint="eastAsia"/>
                <w:color w:val="auto"/>
              </w:rPr>
              <w:t xml:space="preserve"> Web</w:t>
            </w:r>
            <w:r>
              <w:rPr>
                <w:rFonts w:eastAsiaTheme="minorEastAsia"/>
                <w:color w:val="auto"/>
              </w:rPr>
              <w:t xml:space="preserve"> brows</w:t>
            </w:r>
            <w:r>
              <w:rPr>
                <w:rFonts w:eastAsiaTheme="minorEastAsia" w:hint="eastAsia"/>
                <w:color w:val="auto"/>
              </w:rPr>
              <w:t>er</w:t>
            </w:r>
          </w:p>
        </w:tc>
        <w:tc>
          <w:tcPr>
            <w:tcW w:w="6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AE893" w14:textId="77777777" w:rsidR="003D1527" w:rsidRPr="0023245C" w:rsidRDefault="003D1527">
            <w:pPr>
              <w:pStyle w:val="Default"/>
              <w:numPr>
                <w:ilvl w:val="0"/>
                <w:numId w:val="2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ins w:id="43" w:author="Tuan CathyHY" w:date="2013-12-23T21:10:00Z"/>
                <w:color w:val="auto"/>
                <w:sz w:val="20"/>
                <w:szCs w:val="20"/>
                <w:rPrChange w:id="44" w:author="Tuan CathyHY" w:date="2013-12-23T21:11:00Z">
                  <w:rPr>
                    <w:ins w:id="45" w:author="Tuan CathyHY" w:date="2013-12-23T21:10:00Z"/>
                    <w:sz w:val="20"/>
                    <w:szCs w:val="20"/>
                    <w:lang w:eastAsia="en-US"/>
                  </w:rPr>
                </w:rPrChange>
              </w:rPr>
            </w:pPr>
            <w:bookmarkStart w:id="46" w:name="_GoBack"/>
            <w:r w:rsidRPr="0023245C">
              <w:rPr>
                <w:color w:val="auto"/>
                <w:sz w:val="20"/>
                <w:szCs w:val="20"/>
                <w:rPrChange w:id="47" w:author="Tuan CathyHY" w:date="2013-12-23T21:11:00Z">
                  <w:rPr/>
                </w:rPrChange>
              </w:rPr>
              <w:t>Show the Intel</w:t>
            </w:r>
            <w:r w:rsidRPr="0023245C">
              <w:rPr>
                <w:color w:val="auto"/>
                <w:sz w:val="20"/>
                <w:szCs w:val="20"/>
                <w:vertAlign w:val="superscript"/>
                <w:rPrChange w:id="48" w:author="Tuan CathyHY" w:date="2013-12-23T21:11:00Z">
                  <w:rPr>
                    <w:vertAlign w:val="superscript"/>
                  </w:rPr>
                </w:rPrChange>
              </w:rPr>
              <w:t>®</w:t>
            </w:r>
            <w:r w:rsidRPr="0023245C">
              <w:rPr>
                <w:color w:val="auto"/>
                <w:sz w:val="20"/>
                <w:szCs w:val="20"/>
                <w:rPrChange w:id="49" w:author="Tuan CathyHY" w:date="2013-12-23T21:11:00Z">
                  <w:rPr/>
                </w:rPrChange>
              </w:rPr>
              <w:t xml:space="preserve"> Atom™ CUP</w:t>
            </w:r>
            <w:bookmarkEnd w:id="46"/>
          </w:p>
        </w:tc>
      </w:tr>
    </w:tbl>
    <w:p w14:paraId="01ADF07A" w14:textId="77777777" w:rsidR="00D33C28" w:rsidRDefault="00D33C28">
      <w:pPr>
        <w:pStyle w:val="Body"/>
        <w:rPr>
          <w:del w:id="50" w:author="Brian Johnsen" w:date="2013-12-19T17:16:00Z"/>
          <w:b/>
          <w:bCs/>
        </w:rPr>
      </w:pPr>
    </w:p>
    <w:p w14:paraId="08EF2595" w14:textId="77777777" w:rsidR="00D33C28" w:rsidRDefault="003D1527">
      <w:pPr>
        <w:pStyle w:val="Body"/>
        <w:rPr>
          <w:del w:id="51" w:author="Brian Johnsen" w:date="2013-12-19T17:16:00Z"/>
          <w:b/>
          <w:bCs/>
        </w:rPr>
      </w:pPr>
      <w:del w:id="52" w:author="Brian Johnsen" w:date="2013-12-19T17:16:00Z">
        <w:r>
          <w:rPr>
            <w:b/>
            <w:bCs/>
          </w:rPr>
          <w:br/>
        </w:r>
        <w:commentRangeStart w:id="53"/>
      </w:del>
    </w:p>
    <w:p w14:paraId="59816D84" w14:textId="77777777" w:rsidR="00D33C28" w:rsidRDefault="003D1527">
      <w:pPr>
        <w:pStyle w:val="Body"/>
      </w:pPr>
      <w:del w:id="54" w:author="Brian Johnsen" w:date="2013-12-19T17:16:00Z">
        <w:r>
          <w:delText>Note:</w:delText>
        </w:r>
      </w:del>
      <w:commentRangeEnd w:id="53"/>
      <w:r>
        <w:commentReference w:id="53"/>
      </w:r>
    </w:p>
    <w:sectPr w:rsidR="00D33C28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hiu, Necko" w:date="2013-12-19T10:14:00Z" w:initials="">
    <w:p w14:paraId="55534E1D" w14:textId="77777777" w:rsidR="003D1527" w:rsidRDefault="003D1527">
      <w:pPr>
        <w:pStyle w:val="Default"/>
      </w:pPr>
      <w:r>
        <w:t>A1-830</w:t>
      </w:r>
    </w:p>
  </w:comment>
  <w:comment w:id="1" w:author="Chiu, Necko" w:date="2013-12-19T10:14:00Z" w:initials="">
    <w:p w14:paraId="77E89209" w14:textId="77777777" w:rsidR="003D1527" w:rsidRDefault="003D1527">
      <w:pPr>
        <w:pStyle w:val="Default"/>
      </w:pPr>
      <w:r>
        <w:t>Not only solid but also stylish or premium</w:t>
      </w:r>
      <w:proofErr w:type="gramStart"/>
      <w:r>
        <w:t>..</w:t>
      </w:r>
      <w:proofErr w:type="spellStart"/>
      <w:r>
        <w:t>etc</w:t>
      </w:r>
      <w:proofErr w:type="spellEnd"/>
      <w:proofErr w:type="gramEnd"/>
      <w:r>
        <w:t>.</w:t>
      </w:r>
    </w:p>
  </w:comment>
  <w:comment w:id="7" w:author="Chiu, Necko" w:date="2013-12-19T10:14:00Z" w:initials="">
    <w:p w14:paraId="30376BDD" w14:textId="77777777" w:rsidR="003D1527" w:rsidRDefault="003D1527">
      <w:pPr>
        <w:pStyle w:val="Default"/>
      </w:pPr>
      <w:r>
        <w:t>Capital “p”</w:t>
      </w:r>
    </w:p>
  </w:comment>
  <w:comment w:id="9" w:author="Chiu, Necko" w:date="2013-12-19T10:15:00Z" w:initials="">
    <w:p w14:paraId="5931DC38" w14:textId="77777777" w:rsidR="003D1527" w:rsidRDefault="003D1527">
      <w:pPr>
        <w:pStyle w:val="Default"/>
      </w:pPr>
      <w:r>
        <w:t>Display with IPS* technology</w:t>
      </w:r>
    </w:p>
  </w:comment>
  <w:comment w:id="13" w:author="Chiu, Necko" w:date="2013-12-19T10:16:00Z" w:initials="">
    <w:p w14:paraId="68DA2F80" w14:textId="77777777" w:rsidR="003D1527" w:rsidRDefault="003D1527">
      <w:pPr>
        <w:pStyle w:val="Default"/>
      </w:pPr>
      <w:r>
        <w:t>Please put our footnote</w:t>
      </w:r>
      <w:proofErr w:type="gramStart"/>
      <w:r>
        <w:t>( same</w:t>
      </w:r>
      <w:proofErr w:type="gramEnd"/>
      <w:r>
        <w:t xml:space="preserve"> as in the playbook)</w:t>
      </w:r>
    </w:p>
  </w:comment>
  <w:comment w:id="18" w:author="Chiu, Necko" w:date="2013-12-19T10:17:00Z" w:initials="">
    <w:p w14:paraId="155D3591" w14:textId="77777777" w:rsidR="003D1527" w:rsidRDefault="003D1527">
      <w:pPr>
        <w:pStyle w:val="Default"/>
      </w:pPr>
      <w:r>
        <w:t>Premium</w:t>
      </w:r>
    </w:p>
  </w:comment>
  <w:comment w:id="21" w:author="Chiu, Necko" w:date="2013-12-19T10:17:00Z" w:initials="">
    <w:p w14:paraId="33DCBD04" w14:textId="77777777" w:rsidR="003D1527" w:rsidRDefault="003D1527">
      <w:pPr>
        <w:pStyle w:val="Default"/>
      </w:pPr>
      <w:proofErr w:type="spellStart"/>
      <w:r>
        <w:t>Iconia</w:t>
      </w:r>
      <w:proofErr w:type="spellEnd"/>
      <w:r>
        <w:t xml:space="preserve"> A1-830</w:t>
      </w:r>
    </w:p>
  </w:comment>
  <w:comment w:id="24" w:author="Chiu, Necko" w:date="2013-12-19T10:17:00Z" w:initials="">
    <w:p w14:paraId="364C04EA" w14:textId="77777777" w:rsidR="003D1527" w:rsidRDefault="003D1527">
      <w:pPr>
        <w:pStyle w:val="Default"/>
      </w:pPr>
      <w:r>
        <w:t>Processor</w:t>
      </w:r>
    </w:p>
  </w:comment>
  <w:comment w:id="27" w:author="Chiu, Necko" w:date="2013-12-19T10:18:00Z" w:initials="">
    <w:p w14:paraId="1D656345" w14:textId="77777777" w:rsidR="003D1527" w:rsidRDefault="003D1527">
      <w:pPr>
        <w:pStyle w:val="Default"/>
      </w:pPr>
      <w:r>
        <w:t>Front 2MP</w:t>
      </w:r>
    </w:p>
  </w:comment>
  <w:comment w:id="32" w:author="Chiu, Necko" w:date="2013-12-19T10:18:00Z" w:initials="">
    <w:p w14:paraId="559E14DF" w14:textId="77777777" w:rsidR="003D1527" w:rsidRDefault="003D1527">
      <w:pPr>
        <w:pStyle w:val="Default"/>
      </w:pPr>
      <w:r>
        <w:t>Display with IPS* technology</w:t>
      </w:r>
    </w:p>
  </w:comment>
  <w:comment w:id="34" w:author="Chiu, Necko" w:date="2013-12-19T10:19:00Z" w:initials="">
    <w:p w14:paraId="2C93A1CE" w14:textId="77777777" w:rsidR="003D1527" w:rsidRDefault="003D1527">
      <w:pPr>
        <w:pStyle w:val="Default"/>
      </w:pPr>
      <w:r>
        <w:t>Please use footnote</w:t>
      </w:r>
    </w:p>
  </w:comment>
  <w:comment w:id="37" w:author="Chiu, Necko" w:date="2013-12-19T10:51:00Z" w:initials="">
    <w:p w14:paraId="36B319CD" w14:textId="77777777" w:rsidR="003D1527" w:rsidRDefault="003D1527">
      <w:pPr>
        <w:pStyle w:val="Default"/>
      </w:pPr>
      <w:r>
        <w:t>2MP front camera and 5MP rear camera</w:t>
      </w:r>
    </w:p>
  </w:comment>
  <w:comment w:id="38" w:author="Chiu, Necko" w:date="2013-12-19T11:14:00Z" w:initials="">
    <w:p w14:paraId="0FF1AFA2" w14:textId="77777777" w:rsidR="003D1527" w:rsidRDefault="003D1527">
      <w:pPr>
        <w:pStyle w:val="Default"/>
      </w:pPr>
      <w:r>
        <w:t xml:space="preserve">Build with Micro SD slot up to 32GB </w:t>
      </w:r>
    </w:p>
    <w:p w14:paraId="45EB8B61" w14:textId="77777777" w:rsidR="003D1527" w:rsidRDefault="003D1527">
      <w:pPr>
        <w:pStyle w:val="Default"/>
      </w:pPr>
      <w:r>
        <w:t xml:space="preserve">Don’t need to show “Not include </w:t>
      </w:r>
      <w:proofErr w:type="spellStart"/>
      <w:r>
        <w:t>SD”card</w:t>
      </w:r>
      <w:proofErr w:type="spellEnd"/>
      <w:r>
        <w:t>.</w:t>
      </w:r>
    </w:p>
  </w:comment>
  <w:comment w:id="53" w:author="Chiu, Necko" w:date="2013-12-19T11:14:00Z" w:initials="">
    <w:p w14:paraId="784EE48C" w14:textId="77777777" w:rsidR="003D1527" w:rsidRDefault="003D1527">
      <w:pPr>
        <w:pStyle w:val="Default"/>
      </w:pPr>
      <w:r>
        <w:t>Anything can show sound?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8F8AA" w14:textId="77777777" w:rsidR="003D1527" w:rsidRDefault="003D1527">
      <w:r>
        <w:separator/>
      </w:r>
    </w:p>
  </w:endnote>
  <w:endnote w:type="continuationSeparator" w:id="0">
    <w:p w14:paraId="4A6A327C" w14:textId="77777777" w:rsidR="003D1527" w:rsidRDefault="003D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3B623" w14:textId="77777777" w:rsidR="003D1527" w:rsidRDefault="003D1527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C790B" w14:textId="77777777" w:rsidR="003D1527" w:rsidRDefault="003D1527">
      <w:r>
        <w:separator/>
      </w:r>
    </w:p>
  </w:footnote>
  <w:footnote w:type="continuationSeparator" w:id="0">
    <w:p w14:paraId="0B331A19" w14:textId="77777777" w:rsidR="003D1527" w:rsidRDefault="003D15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2600A" w14:textId="77777777" w:rsidR="003D1527" w:rsidRDefault="003D1527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40C"/>
    <w:multiLevelType w:val="multilevel"/>
    <w:tmpl w:val="F9F864FE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1">
    <w:nsid w:val="04F60BB3"/>
    <w:multiLevelType w:val="multilevel"/>
    <w:tmpl w:val="1360A0FA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3"/>
        </w:tabs>
        <w:ind w:left="3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3"/>
        </w:tabs>
        <w:ind w:left="4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3"/>
        </w:tabs>
        <w:ind w:left="6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3"/>
        </w:tabs>
        <w:ind w:left="85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3"/>
        </w:tabs>
        <w:ind w:left="103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3"/>
        </w:tabs>
        <w:ind w:left="12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393"/>
        </w:tabs>
        <w:ind w:left="13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3"/>
        </w:tabs>
        <w:ind w:left="15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2">
    <w:nsid w:val="0FB95931"/>
    <w:multiLevelType w:val="multilevel"/>
    <w:tmpl w:val="063CA716"/>
    <w:styleLink w:val="51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3"/>
        </w:tabs>
        <w:ind w:left="3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3"/>
        </w:tabs>
        <w:ind w:left="4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3"/>
        </w:tabs>
        <w:ind w:left="6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3"/>
        </w:tabs>
        <w:ind w:left="85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3"/>
        </w:tabs>
        <w:ind w:left="103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3"/>
        </w:tabs>
        <w:ind w:left="12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393"/>
        </w:tabs>
        <w:ind w:left="13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3"/>
        </w:tabs>
        <w:ind w:left="15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3">
    <w:nsid w:val="1D6C6AD6"/>
    <w:multiLevelType w:val="multilevel"/>
    <w:tmpl w:val="CF8CD8D4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3"/>
        </w:tabs>
        <w:ind w:left="3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3"/>
        </w:tabs>
        <w:ind w:left="4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3"/>
        </w:tabs>
        <w:ind w:left="6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3"/>
        </w:tabs>
        <w:ind w:left="85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3"/>
        </w:tabs>
        <w:ind w:left="103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3"/>
        </w:tabs>
        <w:ind w:left="12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393"/>
        </w:tabs>
        <w:ind w:left="13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3"/>
        </w:tabs>
        <w:ind w:left="15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4">
    <w:nsid w:val="20325759"/>
    <w:multiLevelType w:val="multilevel"/>
    <w:tmpl w:val="4E72D764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5">
    <w:nsid w:val="2E7A3956"/>
    <w:multiLevelType w:val="multilevel"/>
    <w:tmpl w:val="96F47AD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6">
    <w:nsid w:val="38514D49"/>
    <w:multiLevelType w:val="multilevel"/>
    <w:tmpl w:val="732E27CA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position w:val="-2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position w:val="-2"/>
        <w:sz w:val="20"/>
        <w:szCs w:val="20"/>
      </w:rPr>
    </w:lvl>
  </w:abstractNum>
  <w:abstractNum w:abstractNumId="7">
    <w:nsid w:val="4274279E"/>
    <w:multiLevelType w:val="multilevel"/>
    <w:tmpl w:val="0920547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8">
    <w:nsid w:val="4CE7000C"/>
    <w:multiLevelType w:val="multilevel"/>
    <w:tmpl w:val="FF12F532"/>
    <w:styleLink w:val="41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3"/>
        </w:tabs>
        <w:ind w:left="3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3"/>
        </w:tabs>
        <w:ind w:left="4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3"/>
        </w:tabs>
        <w:ind w:left="6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3"/>
        </w:tabs>
        <w:ind w:left="85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3"/>
        </w:tabs>
        <w:ind w:left="103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3"/>
        </w:tabs>
        <w:ind w:left="12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393"/>
        </w:tabs>
        <w:ind w:left="13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3"/>
        </w:tabs>
        <w:ind w:left="15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9">
    <w:nsid w:val="59EC6E50"/>
    <w:multiLevelType w:val="multilevel"/>
    <w:tmpl w:val="8794A552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3"/>
        </w:tabs>
        <w:ind w:left="3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3"/>
        </w:tabs>
        <w:ind w:left="4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3"/>
        </w:tabs>
        <w:ind w:left="6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3"/>
        </w:tabs>
        <w:ind w:left="85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3"/>
        </w:tabs>
        <w:ind w:left="103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3"/>
        </w:tabs>
        <w:ind w:left="12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393"/>
        </w:tabs>
        <w:ind w:left="13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3"/>
        </w:tabs>
        <w:ind w:left="15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0">
    <w:nsid w:val="5BA62D36"/>
    <w:multiLevelType w:val="multilevel"/>
    <w:tmpl w:val="375AC79A"/>
    <w:styleLink w:val="List0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1">
    <w:nsid w:val="60840410"/>
    <w:multiLevelType w:val="multilevel"/>
    <w:tmpl w:val="33606D00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12">
    <w:nsid w:val="60D46BA8"/>
    <w:multiLevelType w:val="multilevel"/>
    <w:tmpl w:val="CBF86DE8"/>
    <w:styleLink w:val="Bullet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position w:val="-2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position w:val="-2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position w:val="-2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position w:val="-2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position w:val="-2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position w:val="-2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position w:val="-2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position w:val="-2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position w:val="-2"/>
        <w:sz w:val="20"/>
        <w:szCs w:val="20"/>
      </w:rPr>
    </w:lvl>
  </w:abstractNum>
  <w:abstractNum w:abstractNumId="13">
    <w:nsid w:val="651B089C"/>
    <w:multiLevelType w:val="multilevel"/>
    <w:tmpl w:val="16D65B5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4">
    <w:nsid w:val="6B434924"/>
    <w:multiLevelType w:val="multilevel"/>
    <w:tmpl w:val="5A586828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3"/>
        </w:tabs>
        <w:ind w:left="3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3"/>
        </w:tabs>
        <w:ind w:left="4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3"/>
        </w:tabs>
        <w:ind w:left="6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3"/>
        </w:tabs>
        <w:ind w:left="85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3"/>
        </w:tabs>
        <w:ind w:left="103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3"/>
        </w:tabs>
        <w:ind w:left="12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393"/>
        </w:tabs>
        <w:ind w:left="13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3"/>
        </w:tabs>
        <w:ind w:left="15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5">
    <w:nsid w:val="6D2D2655"/>
    <w:multiLevelType w:val="multilevel"/>
    <w:tmpl w:val="AD843B70"/>
    <w:styleLink w:val="31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3"/>
        </w:tabs>
        <w:ind w:left="3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3"/>
        </w:tabs>
        <w:ind w:left="4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3"/>
        </w:tabs>
        <w:ind w:left="6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3"/>
        </w:tabs>
        <w:ind w:left="85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3"/>
        </w:tabs>
        <w:ind w:left="103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3"/>
        </w:tabs>
        <w:ind w:left="12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393"/>
        </w:tabs>
        <w:ind w:left="13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3"/>
        </w:tabs>
        <w:ind w:left="15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6">
    <w:nsid w:val="71760B18"/>
    <w:multiLevelType w:val="multilevel"/>
    <w:tmpl w:val="A00C8FF8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17">
    <w:nsid w:val="71F923AD"/>
    <w:multiLevelType w:val="multilevel"/>
    <w:tmpl w:val="B4F24948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3"/>
        </w:tabs>
        <w:ind w:left="3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3"/>
        </w:tabs>
        <w:ind w:left="4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3"/>
        </w:tabs>
        <w:ind w:left="6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3"/>
        </w:tabs>
        <w:ind w:left="85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3"/>
        </w:tabs>
        <w:ind w:left="103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3"/>
        </w:tabs>
        <w:ind w:left="12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393"/>
        </w:tabs>
        <w:ind w:left="13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3"/>
        </w:tabs>
        <w:ind w:left="15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8">
    <w:nsid w:val="768D5796"/>
    <w:multiLevelType w:val="multilevel"/>
    <w:tmpl w:val="CD6C443C"/>
    <w:styleLink w:val="List1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3"/>
        </w:tabs>
        <w:ind w:left="3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3"/>
        </w:tabs>
        <w:ind w:left="4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3"/>
        </w:tabs>
        <w:ind w:left="6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3"/>
        </w:tabs>
        <w:ind w:left="85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3"/>
        </w:tabs>
        <w:ind w:left="103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3"/>
        </w:tabs>
        <w:ind w:left="12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393"/>
        </w:tabs>
        <w:ind w:left="13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3"/>
        </w:tabs>
        <w:ind w:left="15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9">
    <w:nsid w:val="7FAE7BCC"/>
    <w:multiLevelType w:val="multilevel"/>
    <w:tmpl w:val="16F63782"/>
    <w:styleLink w:val="21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•"/>
      <w:lvlJc w:val="left"/>
      <w:pPr>
        <w:tabs>
          <w:tab w:val="num" w:pos="313"/>
        </w:tabs>
        <w:ind w:left="3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493"/>
        </w:tabs>
        <w:ind w:left="4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673"/>
        </w:tabs>
        <w:ind w:left="6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853"/>
        </w:tabs>
        <w:ind w:left="85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33"/>
        </w:tabs>
        <w:ind w:left="103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13"/>
        </w:tabs>
        <w:ind w:left="121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393"/>
        </w:tabs>
        <w:ind w:left="139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573"/>
        </w:tabs>
        <w:ind w:left="1573" w:hanging="137"/>
      </w:pPr>
      <w:rPr>
        <w:rFonts w:ascii="Helvetica" w:eastAsia="Helvetica" w:hAnsi="Helvetica" w:cs="Helvetica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7"/>
  </w:num>
  <w:num w:numId="5">
    <w:abstractNumId w:val="13"/>
  </w:num>
  <w:num w:numId="6">
    <w:abstractNumId w:val="18"/>
  </w:num>
  <w:num w:numId="7">
    <w:abstractNumId w:val="1"/>
  </w:num>
  <w:num w:numId="8">
    <w:abstractNumId w:val="0"/>
  </w:num>
  <w:num w:numId="9">
    <w:abstractNumId w:val="19"/>
  </w:num>
  <w:num w:numId="10">
    <w:abstractNumId w:val="14"/>
  </w:num>
  <w:num w:numId="11">
    <w:abstractNumId w:val="4"/>
  </w:num>
  <w:num w:numId="12">
    <w:abstractNumId w:val="15"/>
  </w:num>
  <w:num w:numId="13">
    <w:abstractNumId w:val="9"/>
  </w:num>
  <w:num w:numId="14">
    <w:abstractNumId w:val="16"/>
  </w:num>
  <w:num w:numId="15">
    <w:abstractNumId w:val="8"/>
  </w:num>
  <w:num w:numId="16">
    <w:abstractNumId w:val="3"/>
  </w:num>
  <w:num w:numId="17">
    <w:abstractNumId w:val="11"/>
  </w:num>
  <w:num w:numId="18">
    <w:abstractNumId w:val="2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3C28"/>
    <w:rsid w:val="0023245C"/>
    <w:rsid w:val="003D1527"/>
    <w:rsid w:val="003D5740"/>
    <w:rsid w:val="005C1006"/>
    <w:rsid w:val="006641E0"/>
    <w:rsid w:val="00690F6B"/>
    <w:rsid w:val="00D3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E26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TableStyle2A">
    <w:name w:val="Table Style 2 A"/>
    <w:rPr>
      <w:rFonts w:ascii="Helvetica" w:eastAsia="Helvetica" w:hAnsi="Helvetica" w:cs="Helvetica"/>
      <w:color w:val="000000"/>
      <w:u w:color="000000"/>
    </w:rPr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21">
    <w:name w:val="清單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31">
    <w:name w:val="清單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41">
    <w:name w:val="清單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51">
    <w:name w:val="清單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Bullet">
    <w:name w:val="Bullet"/>
    <w:pPr>
      <w:numPr>
        <w:numId w:val="20"/>
      </w:numPr>
    </w:pPr>
  </w:style>
  <w:style w:type="paragraph" w:styleId="a4">
    <w:name w:val="annotation text"/>
    <w:basedOn w:val="a"/>
    <w:link w:val="Char"/>
    <w:uiPriority w:val="99"/>
    <w:semiHidden/>
    <w:unhideWhenUsed/>
  </w:style>
  <w:style w:type="character" w:customStyle="1" w:styleId="Char">
    <w:name w:val="註解文字 Char"/>
    <w:basedOn w:val="a0"/>
    <w:link w:val="a4"/>
    <w:uiPriority w:val="99"/>
    <w:semiHidden/>
    <w:rPr>
      <w:rFonts w:eastAsia="Times New Roman"/>
      <w:color w:val="000000"/>
      <w:sz w:val="24"/>
      <w:szCs w:val="24"/>
      <w:u w:color="000000"/>
      <w:lang w:eastAsia="en-US"/>
    </w:rPr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3D1527"/>
    <w:rPr>
      <w:rFonts w:ascii="Heiti TC Light" w:eastAsia="Heiti TC Light"/>
      <w:sz w:val="18"/>
      <w:szCs w:val="18"/>
    </w:rPr>
  </w:style>
  <w:style w:type="character" w:customStyle="1" w:styleId="Char0">
    <w:name w:val="註解方塊文字 Char"/>
    <w:basedOn w:val="a0"/>
    <w:link w:val="a6"/>
    <w:uiPriority w:val="99"/>
    <w:semiHidden/>
    <w:rsid w:val="003D1527"/>
    <w:rPr>
      <w:rFonts w:ascii="Heiti TC Light" w:eastAsia="Heiti TC Light"/>
      <w:color w:val="000000"/>
      <w:sz w:val="18"/>
      <w:szCs w:val="18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TableStyle2A">
    <w:name w:val="Table Style 2 A"/>
    <w:rPr>
      <w:rFonts w:ascii="Helvetica" w:eastAsia="Helvetica" w:hAnsi="Helvetica" w:cs="Helvetica"/>
      <w:color w:val="000000"/>
      <w:u w:color="000000"/>
    </w:rPr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21">
    <w:name w:val="清單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31">
    <w:name w:val="清單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numbering" w:customStyle="1" w:styleId="41">
    <w:name w:val="清單 41"/>
    <w:basedOn w:val="ImportedStyle5"/>
    <w:pPr>
      <w:numPr>
        <w:numId w:val="15"/>
      </w:numPr>
    </w:pPr>
  </w:style>
  <w:style w:type="numbering" w:customStyle="1" w:styleId="ImportedStyle5">
    <w:name w:val="Imported Style 5"/>
  </w:style>
  <w:style w:type="numbering" w:customStyle="1" w:styleId="51">
    <w:name w:val="清單 51"/>
    <w:basedOn w:val="ImportedStyle6"/>
    <w:pPr>
      <w:numPr>
        <w:numId w:val="18"/>
      </w:numPr>
    </w:pPr>
  </w:style>
  <w:style w:type="numbering" w:customStyle="1" w:styleId="ImportedStyle6">
    <w:name w:val="Imported Style 6"/>
  </w:style>
  <w:style w:type="numbering" w:customStyle="1" w:styleId="Bullet">
    <w:name w:val="Bullet"/>
    <w:pPr>
      <w:numPr>
        <w:numId w:val="20"/>
      </w:numPr>
    </w:pPr>
  </w:style>
  <w:style w:type="paragraph" w:styleId="a4">
    <w:name w:val="annotation text"/>
    <w:basedOn w:val="a"/>
    <w:link w:val="Char"/>
    <w:uiPriority w:val="99"/>
    <w:semiHidden/>
    <w:unhideWhenUsed/>
  </w:style>
  <w:style w:type="character" w:customStyle="1" w:styleId="Char">
    <w:name w:val="註解文字 Char"/>
    <w:basedOn w:val="a0"/>
    <w:link w:val="a4"/>
    <w:uiPriority w:val="99"/>
    <w:semiHidden/>
    <w:rPr>
      <w:rFonts w:eastAsia="Times New Roman"/>
      <w:color w:val="000000"/>
      <w:sz w:val="24"/>
      <w:szCs w:val="24"/>
      <w:u w:color="000000"/>
      <w:lang w:eastAsia="en-US"/>
    </w:rPr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3D1527"/>
    <w:rPr>
      <w:rFonts w:ascii="Heiti TC Light" w:eastAsia="Heiti TC Light"/>
      <w:sz w:val="18"/>
      <w:szCs w:val="18"/>
    </w:rPr>
  </w:style>
  <w:style w:type="character" w:customStyle="1" w:styleId="Char0">
    <w:name w:val="註解方塊文字 Char"/>
    <w:basedOn w:val="a0"/>
    <w:link w:val="a6"/>
    <w:uiPriority w:val="99"/>
    <w:semiHidden/>
    <w:rsid w:val="003D1527"/>
    <w:rPr>
      <w:rFonts w:ascii="Heiti TC Light" w:eastAsia="Heiti TC Light"/>
      <w:color w:val="000000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456</Words>
  <Characters>2600</Characters>
  <Application>Microsoft Macintosh Word</Application>
  <DocSecurity>0</DocSecurity>
  <Lines>21</Lines>
  <Paragraphs>6</Paragraphs>
  <ScaleCrop>false</ScaleCrop>
  <Company>Oglivy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Tuan CathyHY</cp:lastModifiedBy>
  <cp:revision>6</cp:revision>
  <dcterms:created xsi:type="dcterms:W3CDTF">2013-12-23T12:58:00Z</dcterms:created>
  <dcterms:modified xsi:type="dcterms:W3CDTF">2013-12-23T13:28:00Z</dcterms:modified>
</cp:coreProperties>
</file>